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08.03.2023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211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/416/23 (114901)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2023-03-07T13:54:29Z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